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OBRAZAC POZIVA ZA ORGANIZACIJU VIŠEDNEVNE IZVANUČIONIČKE NASTAVE</w:t>
      </w:r>
    </w:p>
    <w:p>
      <w:pPr>
        <w:jc w:val="center"/>
        <w:rPr>
          <w:b/>
          <w:sz w:val="6"/>
        </w:rPr>
      </w:pPr>
    </w:p>
    <w:tbl>
      <w:tblPr>
        <w:tblStyle w:val="6"/>
        <w:tblW w:w="0" w:type="auto"/>
        <w:tblInd w:w="30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1/21</w:t>
            </w:r>
          </w:p>
        </w:tc>
      </w:tr>
    </w:tbl>
    <w:p>
      <w:pPr>
        <w:rPr>
          <w:b/>
          <w:sz w:val="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9D9D9"/>
          </w:tcPr>
          <w:p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</w:tcPr>
          <w:p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Josipa Kozarca, Vinkovci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Ulica hrvatskih žrtava 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Vinkovci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b/>
                <w:sz w:val="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9D9D9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a, b, c </w:t>
            </w:r>
          </w:p>
        </w:tc>
        <w:tc>
          <w:tcPr>
            <w:tcW w:w="1843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6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9D9D9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</w:tcPr>
          <w:p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  </w:t>
            </w: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pStyle w:val="18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  noćenja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pStyle w:val="18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dana</w:t>
            </w:r>
          </w:p>
        </w:tc>
        <w:tc>
          <w:tcPr>
            <w:tcW w:w="2435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pStyle w:val="18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>
              <w:rPr>
                <w:rFonts w:ascii="Times New Roman" w:hAnsi="Times New Roman"/>
              </w:rPr>
              <w:t>noćenja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pStyle w:val="18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</w:tcPr>
          <w:p>
            <w:pPr>
              <w:pStyle w:val="18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2" w:type="dxa"/>
            <w:gridSpan w:val="16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9D9D9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color="A6A6A6" w:sz="4" w:space="0"/>
              <w:left w:val="single" w:color="A6A6A6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od  31.</w:t>
            </w:r>
          </w:p>
        </w:tc>
        <w:tc>
          <w:tcPr>
            <w:tcW w:w="974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do 11.</w:t>
            </w:r>
          </w:p>
        </w:tc>
        <w:tc>
          <w:tcPr>
            <w:tcW w:w="974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color="A6A6A6" w:sz="4" w:space="0"/>
              <w:left w:val="single" w:color="A6A6A6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2021.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D9D9D9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 w:val="continue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2" w:type="dxa"/>
            <w:gridSpan w:val="16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9D9D9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</w:tcPr>
          <w:p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2F2F2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F2F2F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321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2F2F2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2F2F2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F2F2F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2F2F2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2F2F2"/>
          </w:tcPr>
          <w:p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F2F2F2"/>
          </w:tcPr>
          <w:p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2" w:type="dxa"/>
            <w:gridSpan w:val="16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9D9D9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FFFFFF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FFFFFF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Vinkovci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FFFFFF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FFFFFF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Zadar, Šibenik, Biograd i NP Krka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FFFFFF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FFFFFF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Sjeverna Dalmacija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2" w:type="dxa"/>
            <w:gridSpan w:val="16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9D9D9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</w:tcPr>
          <w:p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Autobus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2" w:type="dxa"/>
            <w:gridSpan w:val="16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color="A6A6A6" w:sz="4" w:space="0"/>
              <w:left w:val="nil"/>
              <w:bottom w:val="nil"/>
              <w:right w:val="single" w:color="A6A6A6" w:sz="4" w:space="0"/>
            </w:tcBorders>
            <w:shd w:val="clear" w:color="auto" w:fill="D9D9D9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>
            <w:pPr>
              <w:pStyle w:val="18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i/>
                <w:strike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/>
          </w:tcPr>
          <w:p>
            <w:pPr>
              <w:ind w:left="24"/>
              <w:rPr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Hotel /min 2*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8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i/>
                <w:strike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i/>
                <w:strike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FFFFFF"/>
            <w:vAlign w:val="center"/>
          </w:tcPr>
          <w:p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/>
            <w:vAlign w:val="center"/>
          </w:tcPr>
          <w:p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Prehrana na bazi punoga</w:t>
            </w:r>
          </w:p>
          <w:p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2" w:type="dxa"/>
            <w:gridSpan w:val="16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FFFFFF"/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9D9D9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>
            <w:pPr>
              <w:pStyle w:val="18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BFBFBF" w:sz="4" w:space="0"/>
            </w:tcBorders>
            <w:shd w:val="clear" w:color="auto" w:fill="auto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NP Krka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BFBFBF" w:sz="4" w:space="0"/>
            </w:tcBorders>
            <w:shd w:val="clear" w:color="auto" w:fill="auto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BFBFBF" w:sz="4" w:space="0"/>
            </w:tcBorders>
            <w:shd w:val="clear" w:color="auto" w:fill="auto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BFBFBF" w:sz="4" w:space="0"/>
            </w:tcBorders>
            <w:shd w:val="clear" w:color="auto" w:fill="auto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8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BFBFBF" w:sz="4" w:space="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9D9D9"/>
            <w:vAlign w:val="center"/>
          </w:tcPr>
          <w:p>
            <w:pPr>
              <w:pStyle w:val="18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D9D9D9"/>
          </w:tcPr>
          <w:p>
            <w:pPr>
              <w:pStyle w:val="18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>
            <w:pPr>
              <w:pStyle w:val="18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BFBFBF" w:sz="4" w:space="0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58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posljedica nesretnoga slučaja i bolesti na  </w:t>
            </w:r>
          </w:p>
          <w:p>
            <w:pPr>
              <w:pStyle w:val="18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  <w:u w:val="single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8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BFBFBF" w:sz="4" w:space="0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BFBFBF" w:sz="4" w:space="0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>
            <w:pPr>
              <w:pStyle w:val="18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BFBFBF" w:sz="4" w:space="0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>
            <w:pPr>
              <w:pStyle w:val="18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color="A6A6A6" w:sz="4" w:space="0"/>
              <w:left w:val="nil"/>
              <w:bottom w:val="single" w:color="A6A6A6" w:sz="4" w:space="0"/>
              <w:right w:val="single" w:color="BFBFBF" w:sz="4" w:space="0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 w:eastAsia="Arial Unicode MS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2" w:type="dxa"/>
            <w:gridSpan w:val="16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</w:tcPr>
          <w:p>
            <w:pPr>
              <w:pStyle w:val="18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19.03.2021. -</w:t>
            </w:r>
            <w:r>
              <w:rPr>
                <w:rFonts w:ascii="Times New Roman" w:hAnsi="Times New Roman"/>
              </w:rPr>
              <w:t xml:space="preserve"> do 12 sati              </w:t>
            </w:r>
          </w:p>
        </w:tc>
        <w:tc>
          <w:tcPr>
            <w:tcW w:w="321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pStyle w:val="18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2" w:type="dxa"/>
            <w:gridSpan w:val="9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22.03.2021. </w:t>
            </w:r>
          </w:p>
        </w:tc>
        <w:tc>
          <w:tcPr>
            <w:tcW w:w="1629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auto" w:fill="auto"/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11:30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sati.</w:t>
            </w:r>
          </w:p>
        </w:tc>
      </w:tr>
    </w:tbl>
    <w:p>
      <w:pPr>
        <w:rPr>
          <w:sz w:val="16"/>
          <w:szCs w:val="16"/>
        </w:rPr>
      </w:pPr>
    </w:p>
    <w:p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>
      <w:pPr>
        <w:pStyle w:val="18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>
      <w:pPr>
        <w:pStyle w:val="18"/>
        <w:numPr>
          <w:ilvl w:val="0"/>
          <w:numId w:val="2"/>
        </w:numPr>
        <w:spacing w:before="120" w:after="120"/>
        <w:contextualSpacing w:val="0"/>
        <w:jc w:val="both"/>
        <w:rPr>
          <w:ins w:id="0" w:author="mvricko" w:date="2015-07-13T13:49:00Z"/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>
      <w:pPr>
        <w:numPr>
          <w:ilvl w:val="0"/>
          <w:numId w:val="1"/>
        </w:numPr>
        <w:spacing w:before="120" w:after="120"/>
        <w:rPr>
          <w:ins w:id="1" w:author="mvricko" w:date="2015-07-13T13:50:00Z"/>
          <w:b/>
          <w:color w:val="000000"/>
          <w:sz w:val="20"/>
          <w:szCs w:val="16"/>
        </w:rPr>
      </w:pPr>
      <w:ins w:id="2" w:author="mvricko" w:date="2015-07-13T13:51:00Z">
        <w:r>
          <w:rPr>
            <w:b/>
            <w:color w:val="000000"/>
            <w:sz w:val="20"/>
            <w:szCs w:val="16"/>
          </w:rPr>
          <w:t>M</w:t>
        </w:r>
      </w:ins>
      <w:ins w:id="3" w:author="mvricko" w:date="2015-07-13T13:49:00Z">
        <w:r>
          <w:rPr>
            <w:b/>
            <w:color w:val="000000"/>
            <w:sz w:val="20"/>
            <w:szCs w:val="16"/>
          </w:rPr>
          <w:t>jesec dana prije realizacije ugovora odabrani davatelj usluga dužan je dostaviti</w:t>
        </w:r>
      </w:ins>
      <w:ins w:id="4" w:author="mvricko" w:date="2015-07-13T13:50:00Z">
        <w:r>
          <w:rPr>
            <w:b/>
            <w:color w:val="000000"/>
            <w:sz w:val="20"/>
            <w:szCs w:val="16"/>
          </w:rPr>
          <w:t xml:space="preserve"> ili dati školi na uvid:</w:t>
        </w:r>
      </w:ins>
    </w:p>
    <w:p>
      <w:pPr>
        <w:pStyle w:val="18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5" w:author="mvricko" w:date="2015-07-13T13:53:00Z"/>
          <w:rFonts w:ascii="Times New Roman" w:hAnsi="Times New Roman"/>
          <w:sz w:val="20"/>
          <w:szCs w:val="16"/>
          <w:u w:val="single"/>
        </w:rPr>
      </w:pPr>
      <w:ins w:id="6" w:author="mvricko" w:date="2015-07-13T13:52:00Z">
        <w:r>
          <w:rPr>
            <w:rFonts w:ascii="Times New Roman" w:hAnsi="Times New Roman"/>
            <w:sz w:val="20"/>
            <w:szCs w:val="16"/>
            <w:u w:val="single"/>
          </w:rPr>
          <w:t>dokaz o osiguranju jamčevine (za višednevnu ekskurziju ili višednevnu terensku nastavu).</w:t>
        </w:r>
      </w:ins>
    </w:p>
    <w:p>
      <w:pPr>
        <w:pStyle w:val="18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del w:id="7" w:author="mvricko" w:date="2015-07-13T13:50:00Z"/>
          <w:rFonts w:ascii="Times New Roman" w:hAnsi="Times New Roman"/>
          <w:sz w:val="20"/>
          <w:szCs w:val="16"/>
          <w:u w:val="single"/>
        </w:rPr>
      </w:pPr>
      <w:r>
        <w:rPr>
          <w:rFonts w:ascii="Times New Roman" w:hAnsi="Times New Roman"/>
          <w:sz w:val="20"/>
          <w:szCs w:val="16"/>
          <w:u w:val="single"/>
        </w:rPr>
        <w:t>dokaz o o</w:t>
      </w:r>
      <w:ins w:id="8" w:author="mvricko" w:date="2015-07-13T13:53:00Z">
        <w:r>
          <w:rPr>
            <w:sz w:val="20"/>
            <w:szCs w:val="16"/>
            <w:u w:val="single"/>
          </w:rPr>
          <w:t>siguranj</w:t>
        </w:r>
      </w:ins>
      <w:r>
        <w:rPr>
          <w:rFonts w:ascii="Times New Roman" w:hAnsi="Times New Roman"/>
          <w:sz w:val="20"/>
          <w:szCs w:val="16"/>
          <w:u w:val="single"/>
        </w:rPr>
        <w:t>u</w:t>
      </w:r>
      <w:ins w:id="9" w:author="mvricko" w:date="2015-07-13T13:53:00Z">
        <w:r>
          <w:rPr>
            <w:sz w:val="20"/>
            <w:szCs w:val="16"/>
            <w:u w:val="single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>
      <w:pPr>
        <w:pStyle w:val="18"/>
        <w:spacing w:before="120" w:after="120" w:line="240" w:lineRule="auto"/>
        <w:ind w:left="714"/>
        <w:contextualSpacing w:val="0"/>
        <w:jc w:val="both"/>
        <w:rPr>
          <w:del w:id="10" w:author="mvricko" w:date="2015-07-13T13:53:00Z"/>
          <w:rFonts w:ascii="Times New Roman" w:hAnsi="Times New Roman"/>
          <w:color w:val="000000"/>
          <w:sz w:val="20"/>
          <w:szCs w:val="16"/>
        </w:rPr>
      </w:pPr>
      <w:r>
        <w:t>Dokaz o osiguranju jamčevine (za višednevnu ekskurziju ili višednevnu terensku nastavu).</w:t>
      </w:r>
    </w:p>
    <w:p>
      <w:pPr>
        <w:pStyle w:val="18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O</w:t>
      </w:r>
      <w:r>
        <w:rPr>
          <w:sz w:val="20"/>
          <w:szCs w:val="16"/>
        </w:rPr>
        <w:t>siguranje od odgovornosti za štetu koju turistička agencija prouzroči neispunjenjem, djelomičnim ispunjenjem ili neurednim ispunjenjem obveza iz paket-aranžmana (preslika polica).</w:t>
      </w:r>
    </w:p>
    <w:p>
      <w:pPr>
        <w:spacing w:before="120" w:after="120"/>
        <w:ind w:left="357"/>
        <w:jc w:val="both"/>
        <w:rPr>
          <w:sz w:val="20"/>
          <w:szCs w:val="16"/>
        </w:rPr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>
      <w:pPr>
        <w:pStyle w:val="18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>
      <w:pPr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a) prijevoz sudionika isključivo prijevoznim sredstvima koji udovoljavaju propisima</w:t>
      </w:r>
    </w:p>
    <w:p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       </w:t>
      </w:r>
      <w:del w:id="11" w:author="mvricko" w:date="2015-07-13T13:54:00Z">
        <w:r>
          <w:rPr>
            <w:sz w:val="20"/>
            <w:szCs w:val="16"/>
          </w:rPr>
          <w:delText xml:space="preserve">          </w:delText>
        </w:r>
      </w:del>
      <w:r>
        <w:rPr>
          <w:sz w:val="20"/>
          <w:szCs w:val="16"/>
        </w:rPr>
        <w:t xml:space="preserve">b) osiguranje odgovornosti i jamčevine </w:t>
      </w:r>
    </w:p>
    <w:p>
      <w:pPr>
        <w:pStyle w:val="18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Ponude trebaju biti :</w:t>
      </w:r>
    </w:p>
    <w:p>
      <w:pPr>
        <w:pStyle w:val="18"/>
        <w:spacing w:after="0"/>
        <w:contextualSpacing w:val="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>
      <w:pPr>
        <w:pStyle w:val="18"/>
        <w:spacing w:after="0"/>
        <w:contextualSpacing w:val="0"/>
        <w:jc w:val="both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>
      <w:pPr>
        <w:pStyle w:val="18"/>
        <w:numPr>
          <w:ilvl w:val="0"/>
          <w:numId w:val="4"/>
        </w:numPr>
        <w:spacing w:after="0"/>
        <w:ind w:left="714" w:hanging="357"/>
        <w:contextualSpacing w:val="0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>
        <w:rPr>
          <w:sz w:val="20"/>
          <w:szCs w:val="16"/>
        </w:rPr>
        <w:t>.</w:t>
      </w:r>
    </w:p>
    <w:p>
      <w:pPr>
        <w:pStyle w:val="18"/>
        <w:numPr>
          <w:ilvl w:val="0"/>
          <w:numId w:val="4"/>
        </w:numPr>
        <w:spacing w:after="0"/>
        <w:contextualSpacing w:val="0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>
      <w:pPr>
        <w:spacing w:before="120" w:after="120"/>
        <w:jc w:val="both"/>
        <w:rPr>
          <w:del w:id="12" w:author="zcukelj" w:date="2015-07-30T09:49:00Z"/>
          <w:rFonts w:cs="Arial"/>
          <w:sz w:val="20"/>
          <w:szCs w:val="16"/>
        </w:rPr>
      </w:pPr>
      <w:r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>
      <w:pPr>
        <w:spacing w:before="120" w:after="120"/>
        <w:jc w:val="both"/>
        <w:rPr>
          <w:del w:id="13" w:author="zcukelj" w:date="2015-07-30T11:44:00Z"/>
        </w:rPr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E74EF"/>
    <w:multiLevelType w:val="multilevel"/>
    <w:tmpl w:val="15AE74E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multilevel"/>
    <w:tmpl w:val="4432724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multilevel"/>
    <w:tmpl w:val="45BF057C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multilevel"/>
    <w:tmpl w:val="5882320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vricko">
    <w15:presenceInfo w15:providerId="None" w15:userId="mvricko"/>
  </w15:person>
  <w15:person w15:author="zcukelj">
    <w15:presenceInfo w15:providerId="None" w15:userId="zcukel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09D9"/>
    <w:rsid w:val="0006712E"/>
    <w:rsid w:val="00121C9A"/>
    <w:rsid w:val="00127EFF"/>
    <w:rsid w:val="00130B65"/>
    <w:rsid w:val="00173E9A"/>
    <w:rsid w:val="002D2817"/>
    <w:rsid w:val="00327C94"/>
    <w:rsid w:val="0038134C"/>
    <w:rsid w:val="004F032D"/>
    <w:rsid w:val="005344FD"/>
    <w:rsid w:val="005B50B4"/>
    <w:rsid w:val="005B6999"/>
    <w:rsid w:val="00691C5E"/>
    <w:rsid w:val="00780251"/>
    <w:rsid w:val="009E58AB"/>
    <w:rsid w:val="00A17B08"/>
    <w:rsid w:val="00CC0C15"/>
    <w:rsid w:val="00CD4729"/>
    <w:rsid w:val="00CF2985"/>
    <w:rsid w:val="00D31783"/>
    <w:rsid w:val="00D76CE7"/>
    <w:rsid w:val="00DD4057"/>
    <w:rsid w:val="00E56F5A"/>
    <w:rsid w:val="00E636A9"/>
    <w:rsid w:val="00E7398D"/>
    <w:rsid w:val="00FA717F"/>
    <w:rsid w:val="00FD2757"/>
    <w:rsid w:val="13C8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/>
      <w:ind w:left="0" w:firstLine="0"/>
    </w:pPr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3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  <w:lang w:val="zh-CN" w:eastAsia="zh-CN"/>
    </w:rPr>
  </w:style>
  <w:style w:type="paragraph" w:styleId="4">
    <w:name w:val="heading 6"/>
    <w:basedOn w:val="1"/>
    <w:next w:val="1"/>
    <w:link w:val="14"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  <w:lang w:val="zh-CN"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semiHidden/>
    <w:unhideWhenUsed/>
    <w:uiPriority w:val="99"/>
    <w:rPr>
      <w:rFonts w:ascii="Tahoma" w:hAnsi="Tahoma" w:cs="Tahoma"/>
      <w:sz w:val="16"/>
      <w:szCs w:val="16"/>
    </w:rPr>
  </w:style>
  <w:style w:type="character" w:styleId="8">
    <w:name w:val="Emphasis"/>
    <w:qFormat/>
    <w:uiPriority w:val="0"/>
    <w:rPr>
      <w:i/>
      <w:iCs/>
    </w:rPr>
  </w:style>
  <w:style w:type="character" w:styleId="9">
    <w:name w:val="Strong"/>
    <w:qFormat/>
    <w:uiPriority w:val="22"/>
    <w:rPr>
      <w:b/>
      <w:bCs/>
    </w:rPr>
  </w:style>
  <w:style w:type="paragraph" w:styleId="10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customStyle="1" w:styleId="11">
    <w:name w:val="No Spacing1"/>
    <w:qFormat/>
    <w:uiPriority w:val="1"/>
    <w:pPr>
      <w:spacing w:before="0" w:after="0"/>
      <w:ind w:left="0" w:firstLine="0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customStyle="1" w:styleId="12">
    <w:name w:val="Naslov 1 Char"/>
    <w:basedOn w:val="5"/>
    <w:link w:val="2"/>
    <w:qFormat/>
    <w:uiPriority w:val="0"/>
    <w:rPr>
      <w:rFonts w:ascii="Cambria" w:hAnsi="Cambria"/>
      <w:b/>
      <w:bCs/>
      <w:kern w:val="32"/>
      <w:sz w:val="32"/>
      <w:szCs w:val="32"/>
      <w:lang w:val="zh-CN" w:eastAsia="zh-CN"/>
    </w:rPr>
  </w:style>
  <w:style w:type="character" w:customStyle="1" w:styleId="13">
    <w:name w:val="Naslov 2 Char"/>
    <w:basedOn w:val="5"/>
    <w:link w:val="3"/>
    <w:uiPriority w:val="9"/>
    <w:rPr>
      <w:b/>
      <w:bCs/>
      <w:sz w:val="36"/>
      <w:szCs w:val="36"/>
      <w:lang w:val="zh-CN" w:eastAsia="zh-CN"/>
    </w:rPr>
  </w:style>
  <w:style w:type="character" w:customStyle="1" w:styleId="14">
    <w:name w:val="Naslov 6 Char"/>
    <w:basedOn w:val="5"/>
    <w:link w:val="4"/>
    <w:uiPriority w:val="0"/>
    <w:rPr>
      <w:rFonts w:ascii="Calibri" w:hAnsi="Calibri"/>
      <w:b/>
      <w:bCs/>
      <w:sz w:val="22"/>
      <w:szCs w:val="22"/>
      <w:lang w:val="zh-CN" w:eastAsia="zh-CN"/>
    </w:rPr>
  </w:style>
  <w:style w:type="character" w:customStyle="1" w:styleId="15">
    <w:name w:val="Naslov Char"/>
    <w:basedOn w:val="5"/>
    <w:link w:val="10"/>
    <w:uiPriority w:val="0"/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styleId="16">
    <w:name w:val="No Spacing"/>
    <w:link w:val="17"/>
    <w:qFormat/>
    <w:uiPriority w:val="1"/>
    <w:pPr>
      <w:spacing w:before="0" w:after="0"/>
      <w:ind w:left="0" w:firstLine="0"/>
    </w:pPr>
    <w:rPr>
      <w:rFonts w:ascii="Calibri" w:hAnsi="Calibri" w:eastAsia="MS Mincho" w:cs="Times New Roman"/>
      <w:sz w:val="22"/>
      <w:szCs w:val="22"/>
      <w:lang w:val="en-US" w:eastAsia="ja-JP" w:bidi="ar-SA"/>
    </w:rPr>
  </w:style>
  <w:style w:type="character" w:customStyle="1" w:styleId="17">
    <w:name w:val="Bez proreda Char"/>
    <w:link w:val="16"/>
    <w:uiPriority w:val="1"/>
    <w:rPr>
      <w:rFonts w:ascii="Calibri" w:hAnsi="Calibri" w:eastAsia="MS Mincho"/>
      <w:sz w:val="22"/>
      <w:szCs w:val="22"/>
      <w:lang w:val="en-US" w:eastAsia="ja-JP"/>
    </w:rPr>
  </w:style>
  <w:style w:type="paragraph" w:styleId="1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customStyle="1" w:styleId="19">
    <w:name w:val="Tekst balončića Char"/>
    <w:basedOn w:val="5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MZOŠ</Company>
  <Pages>1</Pages>
  <Words>693</Words>
  <Characters>3953</Characters>
  <Lines>32</Lines>
  <Paragraphs>9</Paragraphs>
  <TotalTime>50</TotalTime>
  <ScaleCrop>false</ScaleCrop>
  <LinksUpToDate>false</LinksUpToDate>
  <CharactersWithSpaces>4637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2019-12-31T04:56:00Z</dcterms:created>
  <dc:creator>zcukelj</dc:creator>
  <cp:lastModifiedBy>Zlatko</cp:lastModifiedBy>
  <cp:lastPrinted>2021-03-11T12:21:00Z</cp:lastPrinted>
  <dcterms:modified xsi:type="dcterms:W3CDTF">2021-03-12T08:37:33Z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